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82739" w14:textId="6374EE23" w:rsidR="00E635FE" w:rsidRPr="00E635FE" w:rsidRDefault="00E635FE" w:rsidP="00E635FE">
      <w:pPr>
        <w:spacing w:after="0" w:afterAutospacing="0"/>
        <w:ind w:firstLine="5529"/>
        <w:jc w:val="right"/>
        <w:rPr>
          <w:rFonts w:ascii="Times New Roman" w:hAnsi="Times New Roman" w:cs="Times New Roman"/>
          <w:b/>
          <w:bCs/>
        </w:rPr>
      </w:pPr>
      <w:r w:rsidRPr="00E635FE">
        <w:rPr>
          <w:rFonts w:ascii="Times New Roman" w:hAnsi="Times New Roman" w:cs="Times New Roman"/>
          <w:b/>
          <w:bCs/>
        </w:rPr>
        <w:t xml:space="preserve">Załącznik nr 1 </w:t>
      </w:r>
    </w:p>
    <w:p w14:paraId="15AEF173" w14:textId="77777777" w:rsidR="00E635FE" w:rsidRDefault="00E635FE" w:rsidP="00860D31">
      <w:pPr>
        <w:spacing w:after="0" w:afterAutospacing="0"/>
        <w:ind w:firstLine="5529"/>
        <w:jc w:val="center"/>
        <w:rPr>
          <w:rFonts w:ascii="Times New Roman" w:hAnsi="Times New Roman" w:cs="Times New Roman"/>
        </w:rPr>
      </w:pPr>
    </w:p>
    <w:p w14:paraId="1443BA5C" w14:textId="77777777" w:rsidR="00E635FE" w:rsidRDefault="00E635FE" w:rsidP="00860D31">
      <w:pPr>
        <w:spacing w:after="0" w:afterAutospacing="0"/>
        <w:ind w:firstLine="5529"/>
        <w:jc w:val="center"/>
        <w:rPr>
          <w:rFonts w:ascii="Times New Roman" w:hAnsi="Times New Roman" w:cs="Times New Roman"/>
        </w:rPr>
      </w:pPr>
    </w:p>
    <w:p w14:paraId="782274C4" w14:textId="770FF2F2" w:rsidR="00860D31" w:rsidRPr="00860D31" w:rsidRDefault="00860D31" w:rsidP="00860D31">
      <w:pPr>
        <w:spacing w:after="0" w:afterAutospacing="0"/>
        <w:ind w:firstLine="5529"/>
        <w:jc w:val="center"/>
        <w:rPr>
          <w:rFonts w:ascii="Times New Roman" w:hAnsi="Times New Roman" w:cs="Times New Roman"/>
        </w:rPr>
      </w:pPr>
      <w:r w:rsidRPr="00860D31">
        <w:rPr>
          <w:rFonts w:ascii="Times New Roman" w:hAnsi="Times New Roman" w:cs="Times New Roman"/>
        </w:rPr>
        <w:t>…………………………………….</w:t>
      </w:r>
    </w:p>
    <w:p w14:paraId="127FBC34" w14:textId="58055B37" w:rsidR="00860D31" w:rsidRPr="00860D31" w:rsidRDefault="00860D31" w:rsidP="00860D31">
      <w:pPr>
        <w:spacing w:after="0" w:afterAutospacing="0"/>
        <w:ind w:firstLine="5529"/>
        <w:jc w:val="center"/>
        <w:rPr>
          <w:rFonts w:ascii="Times New Roman" w:hAnsi="Times New Roman" w:cs="Times New Roman"/>
        </w:rPr>
      </w:pPr>
      <w:r w:rsidRPr="00860D31">
        <w:rPr>
          <w:rFonts w:ascii="Times New Roman" w:hAnsi="Times New Roman" w:cs="Times New Roman"/>
        </w:rPr>
        <w:t>(Miejscowość, data)</w:t>
      </w:r>
    </w:p>
    <w:p w14:paraId="785947BF" w14:textId="03694255" w:rsidR="00860D31" w:rsidRPr="00470AE8" w:rsidRDefault="001D19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585921" w:rsidRPr="00470AE8">
        <w:rPr>
          <w:rFonts w:ascii="Times New Roman" w:hAnsi="Times New Roman" w:cs="Times New Roman"/>
          <w:sz w:val="24"/>
        </w:rPr>
        <w:t>pieczęśc firmowa</w:t>
      </w:r>
      <w:r>
        <w:rPr>
          <w:rFonts w:ascii="Times New Roman" w:hAnsi="Times New Roman" w:cs="Times New Roman"/>
          <w:sz w:val="24"/>
        </w:rPr>
        <w:t>)</w:t>
      </w:r>
    </w:p>
    <w:p w14:paraId="009E2AC7" w14:textId="77777777" w:rsidR="00585921" w:rsidRPr="00470AE8" w:rsidRDefault="00585921" w:rsidP="000E0E7B">
      <w:pPr>
        <w:jc w:val="center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FORMULARZ OFERTOWY</w:t>
      </w:r>
    </w:p>
    <w:p w14:paraId="4EDBCB71" w14:textId="77777777" w:rsidR="00585921" w:rsidRPr="00470AE8" w:rsidRDefault="00585921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Na zadanie pod nazwą:</w:t>
      </w:r>
    </w:p>
    <w:p w14:paraId="4AE28289" w14:textId="77777777" w:rsidR="00F86659" w:rsidRDefault="00F86659" w:rsidP="00F86659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bookmarkStart w:id="0" w:name="_Hlk168646255"/>
      <w:r w:rsidRPr="00F86659">
        <w:rPr>
          <w:rFonts w:ascii="Times New Roman" w:hAnsi="Times New Roman" w:cs="Times New Roman"/>
          <w:sz w:val="24"/>
        </w:rPr>
        <w:t xml:space="preserve">„Wydzierżawienie przez Powiatowy Zespół Szpitali pomieszczenia prosektorium przyszpitalnego położonego na terenie Szpitala przy ul. Armii Krajowej 1 w Oleśnicy </w:t>
      </w:r>
      <w:r w:rsidRPr="00F86659">
        <w:rPr>
          <w:rFonts w:ascii="Times New Roman" w:hAnsi="Times New Roman" w:cs="Times New Roman"/>
          <w:sz w:val="24"/>
        </w:rPr>
        <w:br/>
        <w:t>o powierzchni 29m</w:t>
      </w:r>
      <w:r w:rsidRPr="00F86659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F86659">
        <w:rPr>
          <w:rFonts w:ascii="Times New Roman" w:hAnsi="Times New Roman" w:cs="Times New Roman"/>
          <w:sz w:val="24"/>
        </w:rPr>
        <w:t>na okres 36 miesięcy, celem przeprowadzenia usług prosekcyjnych, tj. w szczególności  przechowywania zwłok, przygotowania zwłok do sekcji i po sekcji oraz przygotowania zwłok osobom upoważnionym do pochówku.”</w:t>
      </w:r>
      <w:bookmarkEnd w:id="0"/>
    </w:p>
    <w:p w14:paraId="097B5942" w14:textId="77777777" w:rsidR="00F86659" w:rsidRPr="00F86659" w:rsidRDefault="00F86659" w:rsidP="00F86659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</w:p>
    <w:p w14:paraId="035627A9" w14:textId="6B9B532A" w:rsidR="00FD281A" w:rsidRPr="00470AE8" w:rsidRDefault="00FD281A" w:rsidP="00877E35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I.</w:t>
      </w:r>
      <w:r w:rsidR="00F86659">
        <w:rPr>
          <w:rFonts w:ascii="Times New Roman" w:hAnsi="Times New Roman" w:cs="Times New Roman"/>
          <w:b/>
          <w:sz w:val="24"/>
        </w:rPr>
        <w:t xml:space="preserve"> Dane</w:t>
      </w:r>
    </w:p>
    <w:p w14:paraId="1B3C3099" w14:textId="77777777"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1.</w:t>
      </w:r>
      <w:r w:rsidRPr="00470AE8">
        <w:rPr>
          <w:rFonts w:ascii="Times New Roman" w:hAnsi="Times New Roman" w:cs="Times New Roman"/>
          <w:sz w:val="24"/>
        </w:rPr>
        <w:tab/>
        <w:t>Imię i nazwisko lub nazwa Oferenta:</w:t>
      </w:r>
    </w:p>
    <w:p w14:paraId="6F212BE1" w14:textId="77777777"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…………………………………………………………………………………………...</w:t>
      </w:r>
    </w:p>
    <w:p w14:paraId="669D4FD2" w14:textId="77777777"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…………………………………………………………………………………………...</w:t>
      </w:r>
    </w:p>
    <w:p w14:paraId="3C0C1982" w14:textId="77777777"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2.</w:t>
      </w:r>
      <w:r w:rsidRPr="00470AE8">
        <w:rPr>
          <w:rFonts w:ascii="Times New Roman" w:hAnsi="Times New Roman" w:cs="Times New Roman"/>
          <w:sz w:val="24"/>
        </w:rPr>
        <w:tab/>
        <w:t>Adres:</w:t>
      </w:r>
    </w:p>
    <w:p w14:paraId="373B717C" w14:textId="77777777" w:rsidR="00877E35" w:rsidRPr="00470AE8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…………………………………………………………………………………………...</w:t>
      </w:r>
    </w:p>
    <w:p w14:paraId="6386B5BC" w14:textId="5722C383" w:rsidR="00F86659" w:rsidRDefault="00877E35" w:rsidP="00470AE8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ab/>
        <w:t>telefon  ……………………………………</w:t>
      </w:r>
      <w:r w:rsidR="00F86659">
        <w:rPr>
          <w:rFonts w:ascii="Times New Roman" w:hAnsi="Times New Roman" w:cs="Times New Roman"/>
          <w:sz w:val="24"/>
        </w:rPr>
        <w:t>..….</w:t>
      </w:r>
    </w:p>
    <w:p w14:paraId="03DEE212" w14:textId="0DB24005" w:rsidR="00F86659" w:rsidRDefault="00F86659" w:rsidP="00F86659">
      <w:pPr>
        <w:spacing w:after="0" w:afterAutospacing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NIP……………………</w:t>
      </w:r>
      <w:r w:rsidR="003973C4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KRS………………</w:t>
      </w:r>
      <w:r w:rsidR="003973C4">
        <w:rPr>
          <w:rFonts w:ascii="Times New Roman" w:hAnsi="Times New Roman" w:cs="Times New Roman"/>
          <w:sz w:val="24"/>
        </w:rPr>
        <w:t>..</w:t>
      </w:r>
    </w:p>
    <w:p w14:paraId="1DD1E806" w14:textId="1AA7B3E9" w:rsidR="00F86659" w:rsidRDefault="00F86659" w:rsidP="00F86659">
      <w:pPr>
        <w:spacing w:after="0" w:afterAutospacing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e-mail:…………………………………..</w:t>
      </w:r>
    </w:p>
    <w:p w14:paraId="7E7D730A" w14:textId="171EB4D2" w:rsidR="00877E35" w:rsidRPr="00470AE8" w:rsidRDefault="00877E35" w:rsidP="00F86659">
      <w:pPr>
        <w:spacing w:after="0" w:afterAutospacing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sz w:val="24"/>
        </w:rPr>
        <w:t>fax: ………………………………………</w:t>
      </w:r>
      <w:r w:rsidR="00F86659">
        <w:rPr>
          <w:rFonts w:ascii="Times New Roman" w:hAnsi="Times New Roman" w:cs="Times New Roman"/>
          <w:sz w:val="24"/>
        </w:rPr>
        <w:t>…….</w:t>
      </w:r>
    </w:p>
    <w:p w14:paraId="2DB35466" w14:textId="77777777" w:rsidR="00FD281A" w:rsidRPr="00470AE8" w:rsidRDefault="00FD281A" w:rsidP="00877E35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</w:p>
    <w:p w14:paraId="53B99A01" w14:textId="77777777" w:rsidR="00FD281A" w:rsidRPr="00470AE8" w:rsidRDefault="00877E35" w:rsidP="000E0E7B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II. Oferuję</w:t>
      </w:r>
    </w:p>
    <w:p w14:paraId="1256071C" w14:textId="52900EA2" w:rsidR="00877E35" w:rsidRDefault="00C61122" w:rsidP="003973C4">
      <w:pPr>
        <w:spacing w:after="0" w:afterAutospacing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Cenę dzierżawy ………..…………</w:t>
      </w:r>
      <w:r w:rsidR="00877E35" w:rsidRPr="00470AE8">
        <w:rPr>
          <w:rFonts w:ascii="Times New Roman" w:hAnsi="Times New Roman" w:cs="Times New Roman"/>
          <w:sz w:val="24"/>
        </w:rPr>
        <w:t xml:space="preserve">…… zł netto miesięcznie </w:t>
      </w:r>
      <w:r w:rsidR="002678E4" w:rsidRPr="00470AE8">
        <w:rPr>
          <w:rFonts w:ascii="Times New Roman" w:hAnsi="Times New Roman" w:cs="Times New Roman"/>
          <w:sz w:val="24"/>
        </w:rPr>
        <w:t xml:space="preserve">+ 23% VAT, </w:t>
      </w:r>
      <w:r>
        <w:rPr>
          <w:rFonts w:ascii="Times New Roman" w:hAnsi="Times New Roman" w:cs="Times New Roman"/>
          <w:sz w:val="24"/>
        </w:rPr>
        <w:br/>
      </w:r>
      <w:r w:rsidR="002678E4" w:rsidRPr="00470AE8">
        <w:rPr>
          <w:rFonts w:ascii="Times New Roman" w:hAnsi="Times New Roman" w:cs="Times New Roman"/>
          <w:sz w:val="24"/>
        </w:rPr>
        <w:t>co daje ………</w:t>
      </w:r>
      <w:r>
        <w:rPr>
          <w:rFonts w:ascii="Times New Roman" w:hAnsi="Times New Roman" w:cs="Times New Roman"/>
          <w:sz w:val="24"/>
        </w:rPr>
        <w:t>………….</w:t>
      </w:r>
      <w:r w:rsidR="002678E4" w:rsidRPr="00470AE8">
        <w:rPr>
          <w:rFonts w:ascii="Times New Roman" w:hAnsi="Times New Roman" w:cs="Times New Roman"/>
          <w:sz w:val="24"/>
        </w:rPr>
        <w:t xml:space="preserve">………………zł brutto miesięcznie </w:t>
      </w:r>
      <w:r>
        <w:rPr>
          <w:rFonts w:ascii="Times New Roman" w:hAnsi="Times New Roman" w:cs="Times New Roman"/>
          <w:sz w:val="24"/>
        </w:rPr>
        <w:br/>
        <w:t>( słownie zł.:…………………………..</w:t>
      </w:r>
      <w:r w:rsidR="002678E4" w:rsidRPr="00470AE8">
        <w:rPr>
          <w:rFonts w:ascii="Times New Roman" w:hAnsi="Times New Roman" w:cs="Times New Roman"/>
          <w:sz w:val="24"/>
        </w:rPr>
        <w:t>………………………..…………………………</w:t>
      </w:r>
      <w:r w:rsidR="003973C4">
        <w:rPr>
          <w:rFonts w:ascii="Times New Roman" w:hAnsi="Times New Roman" w:cs="Times New Roman"/>
          <w:sz w:val="24"/>
        </w:rPr>
        <w:t>...</w:t>
      </w:r>
      <w:r w:rsidR="002678E4" w:rsidRPr="00470AE8">
        <w:rPr>
          <w:rFonts w:ascii="Times New Roman" w:hAnsi="Times New Roman" w:cs="Times New Roman"/>
          <w:sz w:val="24"/>
        </w:rPr>
        <w:t>…..)</w:t>
      </w:r>
    </w:p>
    <w:p w14:paraId="095B827C" w14:textId="77777777" w:rsidR="00C61122" w:rsidRPr="00470AE8" w:rsidRDefault="00C61122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</w:p>
    <w:p w14:paraId="16A98333" w14:textId="77777777" w:rsidR="001838B0" w:rsidRPr="00470AE8" w:rsidRDefault="001838B0" w:rsidP="000E0E7B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>III. Oświadczam ,że:</w:t>
      </w:r>
    </w:p>
    <w:p w14:paraId="001AFF31" w14:textId="77777777" w:rsidR="001838B0" w:rsidRPr="00470AE8" w:rsidRDefault="001838B0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 xml:space="preserve">- zapoznałem się z treścią </w:t>
      </w:r>
      <w:r w:rsidR="002D29C1">
        <w:rPr>
          <w:rFonts w:ascii="Times New Roman" w:hAnsi="Times New Roman" w:cs="Times New Roman"/>
          <w:sz w:val="24"/>
        </w:rPr>
        <w:t>ogłoszenia o przetargu oraz</w:t>
      </w:r>
      <w:r w:rsidR="002D29C1" w:rsidRPr="00470AE8">
        <w:rPr>
          <w:rFonts w:ascii="Times New Roman" w:hAnsi="Times New Roman" w:cs="Times New Roman"/>
          <w:sz w:val="24"/>
        </w:rPr>
        <w:t xml:space="preserve"> </w:t>
      </w:r>
      <w:r w:rsidRPr="00470AE8">
        <w:rPr>
          <w:rFonts w:ascii="Times New Roman" w:hAnsi="Times New Roman" w:cs="Times New Roman"/>
          <w:sz w:val="24"/>
        </w:rPr>
        <w:t>projektem umowy i akceptuję zapisy w nich zawarte bez zastrzeżeń,</w:t>
      </w:r>
    </w:p>
    <w:p w14:paraId="26BCAF1A" w14:textId="77777777" w:rsidR="001838B0" w:rsidRDefault="001838B0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- będę wykorzystywał przedmiot dzierżawy zgodnie z jej przeznaczeniem przez cały okres dzierżawy,</w:t>
      </w:r>
    </w:p>
    <w:p w14:paraId="2F964A0C" w14:textId="77777777" w:rsidR="0030259B" w:rsidRDefault="0030259B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spełniam warunki opisane w ogłoszeniu o przetargu,</w:t>
      </w:r>
    </w:p>
    <w:p w14:paraId="33A368CE" w14:textId="77777777" w:rsidR="0030259B" w:rsidRDefault="00105605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nie została ze mną nigdy roziwiązana umowa na Wydzierżawienie</w:t>
      </w:r>
      <w:r w:rsidR="00B07ED4">
        <w:rPr>
          <w:rFonts w:ascii="Times New Roman" w:hAnsi="Times New Roman" w:cs="Times New Roman"/>
          <w:sz w:val="24"/>
        </w:rPr>
        <w:t xml:space="preserve"> przez </w:t>
      </w:r>
      <w:r w:rsidR="00982E37">
        <w:rPr>
          <w:rFonts w:ascii="Times New Roman" w:hAnsi="Times New Roman" w:cs="Times New Roman"/>
          <w:sz w:val="24"/>
        </w:rPr>
        <w:t>Powiatowy Zespół Szpitali , budynku prosektorium przyszpitalnego położonego na terenie szpitala przy ul. Armii krajowej 1 w Olesnicy, celem prowadzenia usług prosekcyjnych z przyczyn leżących  po mojej stronie, ani nie zostały mi naliczone kary umowne za niewykonanie lub nieprawidłowe wykonani eprzedmiotu umowy,</w:t>
      </w:r>
    </w:p>
    <w:p w14:paraId="1EF87464" w14:textId="6A88EEB5" w:rsidR="00982E37" w:rsidRDefault="00982E37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nie odmówiłem podpisania umowy na Wydzierżawienie przez Powiatowy Zespół Szpitali , budynku prosektorium przyszpitalnego położonego na terenie szpitala przy ul. Armii Krajowej 1 w Oleśnicy o powierzchni 29m2, celem prowadzenia usług prosekcyjnych we wcześniej prowadzonym przez Wydzierżawiającego postepowaniu.</w:t>
      </w:r>
    </w:p>
    <w:p w14:paraId="3C95D3BB" w14:textId="77777777" w:rsidR="00C61122" w:rsidRPr="00470AE8" w:rsidRDefault="00C61122" w:rsidP="000E0E7B">
      <w:pPr>
        <w:spacing w:after="0" w:afterAutospacing="0"/>
        <w:jc w:val="both"/>
        <w:rPr>
          <w:rFonts w:ascii="Times New Roman" w:hAnsi="Times New Roman" w:cs="Times New Roman"/>
          <w:sz w:val="24"/>
        </w:rPr>
      </w:pPr>
    </w:p>
    <w:p w14:paraId="5AE877A3" w14:textId="77777777" w:rsidR="001838B0" w:rsidRPr="00470AE8" w:rsidRDefault="001838B0" w:rsidP="000E0E7B">
      <w:pPr>
        <w:spacing w:after="0" w:afterAutospacing="0"/>
        <w:jc w:val="both"/>
        <w:rPr>
          <w:rFonts w:ascii="Times New Roman" w:hAnsi="Times New Roman" w:cs="Times New Roman"/>
          <w:b/>
          <w:sz w:val="24"/>
        </w:rPr>
      </w:pPr>
      <w:r w:rsidRPr="00470AE8">
        <w:rPr>
          <w:rFonts w:ascii="Times New Roman" w:hAnsi="Times New Roman" w:cs="Times New Roman"/>
          <w:b/>
          <w:sz w:val="24"/>
        </w:rPr>
        <w:t xml:space="preserve">IV. </w:t>
      </w:r>
      <w:r w:rsidR="00CC1E19" w:rsidRPr="00470AE8">
        <w:rPr>
          <w:rFonts w:ascii="Times New Roman" w:hAnsi="Times New Roman" w:cs="Times New Roman"/>
          <w:b/>
          <w:sz w:val="24"/>
        </w:rPr>
        <w:t>Zobowiązuję się:</w:t>
      </w:r>
    </w:p>
    <w:p w14:paraId="234285BA" w14:textId="1015A0A7" w:rsidR="00CC1E19" w:rsidRPr="00470AE8" w:rsidRDefault="00CC1E19" w:rsidP="00021248">
      <w:pPr>
        <w:pStyle w:val="Akapitzlist"/>
        <w:numPr>
          <w:ilvl w:val="0"/>
          <w:numId w:val="2"/>
        </w:numPr>
        <w:spacing w:after="0" w:afterAutospacing="0"/>
        <w:ind w:left="426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Wydzieżawiać budynek prosektorium przyszpitalnego poło</w:t>
      </w:r>
      <w:r w:rsidR="002D29C1">
        <w:rPr>
          <w:rFonts w:ascii="Times New Roman" w:hAnsi="Times New Roman" w:cs="Times New Roman"/>
          <w:sz w:val="24"/>
        </w:rPr>
        <w:t>ż</w:t>
      </w:r>
      <w:r w:rsidRPr="00470AE8">
        <w:rPr>
          <w:rFonts w:ascii="Times New Roman" w:hAnsi="Times New Roman" w:cs="Times New Roman"/>
          <w:sz w:val="24"/>
        </w:rPr>
        <w:t xml:space="preserve">onego na terenie Powiatowego Zespołu Szpitalu przy ul. Armii Krajowej 1 o powierzchni </w:t>
      </w:r>
      <w:r w:rsidR="007E7C84">
        <w:rPr>
          <w:rFonts w:ascii="Times New Roman" w:hAnsi="Times New Roman" w:cs="Times New Roman"/>
          <w:sz w:val="24"/>
        </w:rPr>
        <w:t>29</w:t>
      </w:r>
      <w:r w:rsidRPr="00470AE8">
        <w:rPr>
          <w:rFonts w:ascii="Times New Roman" w:hAnsi="Times New Roman" w:cs="Times New Roman"/>
          <w:sz w:val="24"/>
        </w:rPr>
        <w:t>m</w:t>
      </w:r>
      <w:r w:rsidR="00A42D12">
        <w:rPr>
          <w:rFonts w:ascii="Times New Roman" w:hAnsi="Times New Roman" w:cs="Times New Roman"/>
          <w:sz w:val="24"/>
          <w:vertAlign w:val="superscript"/>
        </w:rPr>
        <w:t>2</w:t>
      </w:r>
      <w:r w:rsidRPr="00470AE8">
        <w:rPr>
          <w:rFonts w:ascii="Times New Roman" w:hAnsi="Times New Roman" w:cs="Times New Roman"/>
          <w:sz w:val="24"/>
        </w:rPr>
        <w:t xml:space="preserve"> na okres </w:t>
      </w:r>
      <w:r w:rsidR="00A42D12">
        <w:rPr>
          <w:rFonts w:ascii="Times New Roman" w:hAnsi="Times New Roman" w:cs="Times New Roman"/>
          <w:sz w:val="24"/>
        </w:rPr>
        <w:t>36</w:t>
      </w:r>
      <w:r w:rsidRPr="00470AE8">
        <w:rPr>
          <w:rFonts w:ascii="Times New Roman" w:hAnsi="Times New Roman" w:cs="Times New Roman"/>
          <w:sz w:val="24"/>
        </w:rPr>
        <w:t xml:space="preserve"> miesięcy,</w:t>
      </w:r>
    </w:p>
    <w:p w14:paraId="4A10FE6C" w14:textId="77777777" w:rsidR="00CC1E19" w:rsidRPr="00470AE8" w:rsidRDefault="00CC1E19" w:rsidP="00021248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 xml:space="preserve">Posiadać w całym okresie trwania umowy ubezpieczenie majatkowe budynku od wszelkich ryzyk, posiadać ubezpieczenie odpowiedzialności cywilnej z tytułu </w:t>
      </w:r>
      <w:r w:rsidRPr="00470AE8">
        <w:rPr>
          <w:rFonts w:ascii="Times New Roman" w:hAnsi="Times New Roman" w:cs="Times New Roman"/>
          <w:sz w:val="24"/>
        </w:rPr>
        <w:lastRenderedPageBreak/>
        <w:t>prowadzonej działalności oraz okazać dokumenty potwierdzające zawarcie w/w umów i opłacenie składek,</w:t>
      </w:r>
    </w:p>
    <w:p w14:paraId="08FD4483" w14:textId="77777777" w:rsidR="00CC1E19" w:rsidRPr="00470AE8" w:rsidRDefault="00CC1E19" w:rsidP="00021248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Zapewnić usuwanie odp</w:t>
      </w:r>
      <w:r w:rsidR="00E25114" w:rsidRPr="00470AE8">
        <w:rPr>
          <w:rFonts w:ascii="Times New Roman" w:hAnsi="Times New Roman" w:cs="Times New Roman"/>
          <w:sz w:val="24"/>
        </w:rPr>
        <w:t>adów z wydzierżawionych pomieszczeń, w szczególności odpadów m</w:t>
      </w:r>
      <w:r w:rsidR="00C5328E">
        <w:rPr>
          <w:rFonts w:ascii="Times New Roman" w:hAnsi="Times New Roman" w:cs="Times New Roman"/>
          <w:sz w:val="24"/>
        </w:rPr>
        <w:t>e</w:t>
      </w:r>
      <w:r w:rsidR="00E25114" w:rsidRPr="00470AE8">
        <w:rPr>
          <w:rFonts w:ascii="Times New Roman" w:hAnsi="Times New Roman" w:cs="Times New Roman"/>
          <w:sz w:val="24"/>
        </w:rPr>
        <w:t>dycznych na swój koszt zgodnie z obowiązującymi przepisami</w:t>
      </w:r>
      <w:r w:rsidR="002D29C1">
        <w:rPr>
          <w:rFonts w:ascii="Times New Roman" w:hAnsi="Times New Roman" w:cs="Times New Roman"/>
          <w:sz w:val="24"/>
        </w:rPr>
        <w:t>,</w:t>
      </w:r>
      <w:r w:rsidR="000E0E7B" w:rsidRPr="00470AE8">
        <w:rPr>
          <w:rFonts w:ascii="Times New Roman" w:hAnsi="Times New Roman" w:cs="Times New Roman"/>
          <w:sz w:val="24"/>
        </w:rPr>
        <w:t xml:space="preserve"> a odpady komunalne będę usuwane przez </w:t>
      </w:r>
      <w:r w:rsidR="005F5397">
        <w:rPr>
          <w:rFonts w:ascii="Times New Roman" w:hAnsi="Times New Roman" w:cs="Times New Roman"/>
          <w:sz w:val="24"/>
        </w:rPr>
        <w:t>Dzierżawcę</w:t>
      </w:r>
      <w:r w:rsidR="000E0E7B" w:rsidRPr="00470AE8">
        <w:rPr>
          <w:rFonts w:ascii="Times New Roman" w:hAnsi="Times New Roman" w:cs="Times New Roman"/>
          <w:sz w:val="24"/>
        </w:rPr>
        <w:t>.</w:t>
      </w:r>
    </w:p>
    <w:p w14:paraId="773A0FCE" w14:textId="77777777" w:rsidR="000E0E7B" w:rsidRPr="00470AE8" w:rsidRDefault="000E0E7B" w:rsidP="00021248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Zapewnić ochronę i sprzątanie wydzierżawi</w:t>
      </w:r>
      <w:r w:rsidR="002D29C1">
        <w:rPr>
          <w:rFonts w:ascii="Times New Roman" w:hAnsi="Times New Roman" w:cs="Times New Roman"/>
          <w:sz w:val="24"/>
        </w:rPr>
        <w:t>o</w:t>
      </w:r>
      <w:r w:rsidRPr="00470AE8">
        <w:rPr>
          <w:rFonts w:ascii="Times New Roman" w:hAnsi="Times New Roman" w:cs="Times New Roman"/>
          <w:sz w:val="24"/>
        </w:rPr>
        <w:t>nego budynku prosektorium zapewniając zgodność stanu pomieszczeń z obowiązującymi przepisami sanitarno-epidemiologicznymi na własny koszt.</w:t>
      </w:r>
    </w:p>
    <w:p w14:paraId="097D5736" w14:textId="77777777" w:rsidR="000E0E7B" w:rsidRPr="00470AE8" w:rsidRDefault="000E0E7B" w:rsidP="00470AE8">
      <w:pPr>
        <w:jc w:val="both"/>
        <w:rPr>
          <w:rFonts w:ascii="Times New Roman" w:hAnsi="Times New Roman" w:cs="Times New Roman"/>
          <w:sz w:val="24"/>
        </w:rPr>
      </w:pPr>
    </w:p>
    <w:p w14:paraId="28877262" w14:textId="77777777" w:rsidR="000E0E7B" w:rsidRPr="00470AE8" w:rsidRDefault="000E0E7B" w:rsidP="00FD6C50">
      <w:pPr>
        <w:pStyle w:val="Akapitzlist"/>
        <w:ind w:left="5954"/>
        <w:jc w:val="center"/>
        <w:rPr>
          <w:rFonts w:ascii="Times New Roman" w:hAnsi="Times New Roman" w:cs="Times New Roman"/>
          <w:sz w:val="24"/>
        </w:rPr>
      </w:pPr>
      <w:r w:rsidRPr="00470AE8">
        <w:rPr>
          <w:rFonts w:ascii="Times New Roman" w:hAnsi="Times New Roman" w:cs="Times New Roman"/>
          <w:sz w:val="24"/>
        </w:rPr>
        <w:t>………………………………</w:t>
      </w:r>
    </w:p>
    <w:p w14:paraId="6F3BE32E" w14:textId="6DA906CD" w:rsidR="000E0E7B" w:rsidRPr="00470AE8" w:rsidRDefault="00A42D12" w:rsidP="00FD6C50">
      <w:pPr>
        <w:pStyle w:val="Akapitzlist"/>
        <w:ind w:left="595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del w:id="1" w:author="Marketing" w:date="2019-05-29T14:23:00Z">
        <w:r w:rsidR="000E0E7B" w:rsidRPr="00470AE8" w:rsidDel="00287824">
          <w:rPr>
            <w:rFonts w:ascii="Times New Roman" w:hAnsi="Times New Roman" w:cs="Times New Roman"/>
            <w:sz w:val="24"/>
          </w:rPr>
          <w:delText>podpis osoby upowaznionej do reprezentacji oferenta</w:delText>
        </w:r>
        <w:r w:rsidR="00FD6C50" w:rsidRPr="00470AE8" w:rsidDel="00287824">
          <w:rPr>
            <w:rFonts w:ascii="Times New Roman" w:hAnsi="Times New Roman" w:cs="Times New Roman"/>
            <w:sz w:val="24"/>
          </w:rPr>
          <w:delText xml:space="preserve"> – czytelny lub z pieczatka imienną/</w:delText>
        </w:r>
      </w:del>
      <w:ins w:id="2" w:author="Marketing" w:date="2019-05-29T14:23:00Z">
        <w:r w:rsidR="00287824">
          <w:rPr>
            <w:rFonts w:ascii="Times New Roman" w:hAnsi="Times New Roman" w:cs="Times New Roman"/>
            <w:sz w:val="24"/>
          </w:rPr>
          <w:t>data i podpis oferenta</w:t>
        </w:r>
      </w:ins>
      <w:r>
        <w:rPr>
          <w:rFonts w:ascii="Times New Roman" w:hAnsi="Times New Roman" w:cs="Times New Roman"/>
          <w:sz w:val="24"/>
        </w:rPr>
        <w:t>)</w:t>
      </w:r>
    </w:p>
    <w:sectPr w:rsidR="000E0E7B" w:rsidRPr="00470AE8" w:rsidSect="00470AE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43881"/>
    <w:multiLevelType w:val="hybridMultilevel"/>
    <w:tmpl w:val="D5F24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22CA0"/>
    <w:multiLevelType w:val="hybridMultilevel"/>
    <w:tmpl w:val="99BE7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46841">
    <w:abstractNumId w:val="0"/>
  </w:num>
  <w:num w:numId="2" w16cid:durableId="201472012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eting">
    <w15:presenceInfo w15:providerId="None" w15:userId="Marke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markup="0" w:inkAnnotation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21"/>
    <w:rsid w:val="00021248"/>
    <w:rsid w:val="000E0E7B"/>
    <w:rsid w:val="00105605"/>
    <w:rsid w:val="001838B0"/>
    <w:rsid w:val="001D1923"/>
    <w:rsid w:val="002678E4"/>
    <w:rsid w:val="002834FD"/>
    <w:rsid w:val="00287824"/>
    <w:rsid w:val="002D29C1"/>
    <w:rsid w:val="0030259B"/>
    <w:rsid w:val="00372FD5"/>
    <w:rsid w:val="003973C4"/>
    <w:rsid w:val="003D577E"/>
    <w:rsid w:val="00470AE8"/>
    <w:rsid w:val="00585921"/>
    <w:rsid w:val="005E2E60"/>
    <w:rsid w:val="005F5397"/>
    <w:rsid w:val="006F3FA8"/>
    <w:rsid w:val="006F44BC"/>
    <w:rsid w:val="00766AD0"/>
    <w:rsid w:val="007E7C84"/>
    <w:rsid w:val="00812600"/>
    <w:rsid w:val="00860D31"/>
    <w:rsid w:val="00877E35"/>
    <w:rsid w:val="00894282"/>
    <w:rsid w:val="00982E37"/>
    <w:rsid w:val="00A168BE"/>
    <w:rsid w:val="00A26718"/>
    <w:rsid w:val="00A42D12"/>
    <w:rsid w:val="00B07ED4"/>
    <w:rsid w:val="00B44626"/>
    <w:rsid w:val="00C12C98"/>
    <w:rsid w:val="00C5328E"/>
    <w:rsid w:val="00C61122"/>
    <w:rsid w:val="00CC1E19"/>
    <w:rsid w:val="00E25114"/>
    <w:rsid w:val="00E4081F"/>
    <w:rsid w:val="00E635FE"/>
    <w:rsid w:val="00EC5983"/>
    <w:rsid w:val="00F86659"/>
    <w:rsid w:val="00FD281A"/>
    <w:rsid w:val="00FD6C50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28AD"/>
  <w15:docId w15:val="{5F1DBE7B-BB36-435A-90CA-B9B9CA68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282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E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3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4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34FD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34FD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4F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4F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Mlacna</dc:creator>
  <cp:lastModifiedBy>Radosław Szczesiak</cp:lastModifiedBy>
  <cp:revision>12</cp:revision>
  <cp:lastPrinted>2019-06-04T10:45:00Z</cp:lastPrinted>
  <dcterms:created xsi:type="dcterms:W3CDTF">2019-04-17T09:10:00Z</dcterms:created>
  <dcterms:modified xsi:type="dcterms:W3CDTF">2024-06-07T10:02:00Z</dcterms:modified>
</cp:coreProperties>
</file>