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E56B9" w14:textId="77777777" w:rsidR="00CE5096" w:rsidRDefault="00CE5096">
      <w:pPr>
        <w:pageBreakBefore/>
        <w:jc w:val="right"/>
        <w:rPr>
          <w:rStyle w:val="Domylnaczcionkaakapitu1"/>
          <w:b/>
        </w:rPr>
      </w:pPr>
      <w:r>
        <w:rPr>
          <w:rStyle w:val="Domylnaczcionkaakapitu1"/>
          <w:b/>
        </w:rPr>
        <w:t>Załącznik Nr 2a</w:t>
      </w:r>
    </w:p>
    <w:p w14:paraId="2851C223" w14:textId="77777777" w:rsidR="00CE5096" w:rsidRDefault="00CE5096"/>
    <w:p w14:paraId="639184C4" w14:textId="77777777" w:rsidR="00CE5096" w:rsidRDefault="00CE5096"/>
    <w:p w14:paraId="609F3B0D" w14:textId="77777777" w:rsidR="00CE5096" w:rsidRDefault="00CE5096"/>
    <w:p w14:paraId="57A9587C" w14:textId="77777777" w:rsidR="00CE5096" w:rsidRDefault="00CE5096"/>
    <w:p w14:paraId="16B46311" w14:textId="77777777" w:rsidR="00CE5096" w:rsidRDefault="00CE5096"/>
    <w:p w14:paraId="21494ABC" w14:textId="77777777" w:rsidR="00CE5096" w:rsidRDefault="00CE5096">
      <w:r>
        <w:t>..........................................................</w:t>
      </w:r>
    </w:p>
    <w:p w14:paraId="13C4D3AF" w14:textId="77777777" w:rsidR="00CE5096" w:rsidRDefault="00CE5096">
      <w:r>
        <w:t>/Imię i nazwisko/</w:t>
      </w:r>
    </w:p>
    <w:p w14:paraId="00F99BB2" w14:textId="77777777" w:rsidR="00CE5096" w:rsidRDefault="00CE5096"/>
    <w:p w14:paraId="02D6BB35" w14:textId="77777777" w:rsidR="00CE5096" w:rsidRDefault="00CE5096">
      <w:r>
        <w:t>..........................................................</w:t>
      </w:r>
    </w:p>
    <w:p w14:paraId="02D894EF" w14:textId="77777777" w:rsidR="00CE5096" w:rsidRDefault="00CE5096">
      <w:r>
        <w:t>/dokładny adres/</w:t>
      </w:r>
    </w:p>
    <w:p w14:paraId="49D64809" w14:textId="77777777" w:rsidR="00CE5096" w:rsidRDefault="00CE5096">
      <w:r>
        <w:t>..........................................................</w:t>
      </w:r>
    </w:p>
    <w:p w14:paraId="3C965D1B" w14:textId="77777777" w:rsidR="00CE5096" w:rsidRDefault="00CE5096"/>
    <w:p w14:paraId="6F7E9B63" w14:textId="77777777" w:rsidR="00CE5096" w:rsidRDefault="00CE5096">
      <w:pPr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  <w:sz w:val="28"/>
          <w:szCs w:val="28"/>
        </w:rPr>
        <w:t>Powiatowy Zespół Szpitali</w:t>
      </w:r>
    </w:p>
    <w:p w14:paraId="671C2936" w14:textId="77777777" w:rsidR="00CE5096" w:rsidRDefault="00CE5096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ul. Armii Krajowej 1</w:t>
      </w:r>
    </w:p>
    <w:p w14:paraId="3E65ED62" w14:textId="77777777" w:rsidR="00CE5096" w:rsidRDefault="00CE5096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56-400 Oleśnica</w:t>
      </w:r>
    </w:p>
    <w:p w14:paraId="6750B09A" w14:textId="77777777" w:rsidR="00CE5096" w:rsidRDefault="00CE5096">
      <w:pPr>
        <w:rPr>
          <w:rStyle w:val="Domylnaczcionkaakapitu1"/>
          <w:sz w:val="28"/>
          <w:szCs w:val="28"/>
        </w:rPr>
      </w:pP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</w:p>
    <w:p w14:paraId="1D93E248" w14:textId="77777777" w:rsidR="00CE5096" w:rsidRDefault="00CE5096">
      <w:pPr>
        <w:spacing w:line="360" w:lineRule="auto"/>
        <w:rPr>
          <w:b/>
          <w:sz w:val="32"/>
          <w:szCs w:val="32"/>
        </w:rPr>
      </w:pPr>
    </w:p>
    <w:p w14:paraId="4D5CB1EE" w14:textId="77777777" w:rsidR="00CE5096" w:rsidRDefault="00CE5096">
      <w:pPr>
        <w:spacing w:line="360" w:lineRule="auto"/>
        <w:ind w:firstLine="708"/>
        <w:jc w:val="center"/>
        <w:rPr>
          <w:rStyle w:val="Domylnaczcionkaakapitu1"/>
          <w:b/>
          <w:sz w:val="32"/>
          <w:szCs w:val="32"/>
        </w:rPr>
      </w:pPr>
      <w:r>
        <w:rPr>
          <w:rStyle w:val="Domylnaczcionkaakapitu1"/>
          <w:b/>
          <w:sz w:val="32"/>
          <w:szCs w:val="32"/>
        </w:rPr>
        <w:t>OŚWIADCZENIE</w:t>
      </w:r>
    </w:p>
    <w:p w14:paraId="7822E620" w14:textId="77777777" w:rsidR="00CE5096" w:rsidRDefault="00CE5096">
      <w:pPr>
        <w:spacing w:line="360" w:lineRule="auto"/>
        <w:ind w:firstLine="708"/>
        <w:jc w:val="both"/>
      </w:pPr>
    </w:p>
    <w:p w14:paraId="6DE364B0" w14:textId="68992395" w:rsidR="00CE5096" w:rsidRDefault="00CE5096" w:rsidP="00293009">
      <w:pPr>
        <w:jc w:val="both"/>
        <w:rPr>
          <w:rStyle w:val="Domylnaczcionkaakapitu1"/>
          <w:color w:val="000000"/>
        </w:rPr>
      </w:pPr>
      <w:r>
        <w:rPr>
          <w:rStyle w:val="Domylnaczcionkaakapitu1"/>
        </w:rPr>
        <w:t>Mając na uwadze treść Szczegółowyc</w:t>
      </w:r>
      <w:r w:rsidR="007C0647">
        <w:rPr>
          <w:rStyle w:val="Domylnaczcionkaakapitu1"/>
        </w:rPr>
        <w:t xml:space="preserve">h Warunków Konkursu Ofert </w:t>
      </w:r>
      <w:r>
        <w:rPr>
          <w:rStyle w:val="Domylnaczcionkaakapitu1"/>
        </w:rPr>
        <w:t xml:space="preserve">na udzielanie świadczeń zdrowotnych w rozumieniu ustawy z dnia 15 kwietnia 2011 r. o działalności </w:t>
      </w:r>
      <w:r>
        <w:rPr>
          <w:rStyle w:val="Domylnaczcionkaakapitu1"/>
          <w:color w:val="000000"/>
        </w:rPr>
        <w:t>leczniczej (</w:t>
      </w:r>
      <w:r w:rsidR="00FD5CA2">
        <w:rPr>
          <w:rStyle w:val="Domylnaczcionkaakapitu1"/>
          <w:color w:val="000000"/>
        </w:rPr>
        <w:t xml:space="preserve">tekst jedn. </w:t>
      </w:r>
      <w:r w:rsidR="001701E7" w:rsidRPr="00547600">
        <w:t>Dz. U. z</w:t>
      </w:r>
      <w:r w:rsidR="00845CED">
        <w:t xml:space="preserve"> 20</w:t>
      </w:r>
      <w:ins w:id="0" w:author="Informatyk Szpital" w:date="2020-06-15T22:21:00Z">
        <w:r w:rsidR="009724CE">
          <w:t>20</w:t>
        </w:r>
      </w:ins>
      <w:del w:id="1" w:author="Informatyk Szpital" w:date="2020-06-15T22:21:00Z">
        <w:r w:rsidR="00845CED" w:rsidDel="009724CE">
          <w:delText>18</w:delText>
        </w:r>
      </w:del>
      <w:r w:rsidR="00845CED">
        <w:t xml:space="preserve"> poz. </w:t>
      </w:r>
      <w:ins w:id="2" w:author="Informatyk Szpital" w:date="2020-06-15T22:21:00Z">
        <w:r w:rsidR="009724CE">
          <w:t>925</w:t>
        </w:r>
      </w:ins>
      <w:del w:id="3" w:author="Informatyk Szpital" w:date="2020-06-15T22:21:00Z">
        <w:r w:rsidR="00FD5CA2" w:rsidDel="009724CE">
          <w:delText>2190</w:delText>
        </w:r>
        <w:r w:rsidR="00FD5CA2" w:rsidRPr="00547600" w:rsidDel="009724CE">
          <w:delText xml:space="preserve"> </w:delText>
        </w:r>
      </w:del>
      <w:r w:rsidR="00FD5CA2">
        <w:t xml:space="preserve">z </w:t>
      </w:r>
      <w:proofErr w:type="spellStart"/>
      <w:r w:rsidR="00FD5CA2">
        <w:t>późn</w:t>
      </w:r>
      <w:proofErr w:type="spellEnd"/>
      <w:r w:rsidR="00FD5CA2">
        <w:t>.</w:t>
      </w:r>
      <w:r w:rsidR="00FD5CA2" w:rsidRPr="00547600">
        <w:t xml:space="preserve"> </w:t>
      </w:r>
      <w:r w:rsidR="001701E7" w:rsidRPr="00547600">
        <w:t xml:space="preserve">zm.) </w:t>
      </w:r>
      <w:r>
        <w:rPr>
          <w:rStyle w:val="Domylnaczcionkaakapitu1"/>
          <w:color w:val="000000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>
        <w:rPr>
          <w:color w:val="000000"/>
        </w:rPr>
        <w:t xml:space="preserve"> </w:t>
      </w:r>
      <w:r w:rsidR="00271CFD">
        <w:rPr>
          <w:rStyle w:val="Domylnaczcionkaakapitu1"/>
          <w:color w:val="000000"/>
        </w:rPr>
        <w:t xml:space="preserve">zgodnie z ustawą </w:t>
      </w:r>
      <w:r w:rsidR="00271CFD">
        <w:rPr>
          <w:rFonts w:eastAsia="Times New Roman"/>
          <w:color w:val="000000"/>
        </w:rPr>
        <w:t xml:space="preserve">z dnia 10 maja 2018 r. o ochronie danych osobowych </w:t>
      </w:r>
      <w:r w:rsidR="00FD5CA2" w:rsidRPr="00FD5CA2">
        <w:rPr>
          <w:rFonts w:eastAsia="Times New Roman"/>
          <w:color w:val="000000"/>
        </w:rPr>
        <w:t>(tekst jedn. Dz. U. z 2019 r., poz.1781)</w:t>
      </w:r>
      <w:r w:rsidR="00293009">
        <w:rPr>
          <w:rFonts w:eastAsia="Times New Roman"/>
          <w:color w:val="000000"/>
        </w:rPr>
        <w:t xml:space="preserve"> i Rozporządzeniem</w:t>
      </w:r>
      <w:r w:rsidR="00293009" w:rsidRPr="00293009">
        <w:rPr>
          <w:rFonts w:eastAsia="Times New Roman"/>
          <w:color w:val="00000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</w:t>
      </w:r>
      <w:r w:rsidR="00293009">
        <w:rPr>
          <w:rFonts w:eastAsia="Times New Roman"/>
          <w:color w:val="000000"/>
        </w:rPr>
        <w:t>dzenie o ochronie danych</w:t>
      </w:r>
      <w:r w:rsidR="00293009" w:rsidRPr="00293009">
        <w:rPr>
          <w:rFonts w:eastAsia="Times New Roman"/>
          <w:color w:val="000000"/>
        </w:rPr>
        <w:t xml:space="preserve"> „RODO”)</w:t>
      </w:r>
      <w:r w:rsidR="00FD5CA2">
        <w:rPr>
          <w:rFonts w:eastAsia="Times New Roman"/>
          <w:color w:val="000000"/>
        </w:rPr>
        <w:t>.</w:t>
      </w:r>
    </w:p>
    <w:p w14:paraId="479AB8EF" w14:textId="77777777" w:rsidR="00CE5096" w:rsidRDefault="00CE5096">
      <w:pPr>
        <w:jc w:val="both"/>
      </w:pPr>
    </w:p>
    <w:p w14:paraId="15B5928D" w14:textId="77777777" w:rsidR="00CE5096" w:rsidRDefault="00CE5096">
      <w:pPr>
        <w:ind w:firstLine="5070"/>
        <w:jc w:val="both"/>
      </w:pPr>
    </w:p>
    <w:p w14:paraId="71C3EA03" w14:textId="77777777" w:rsidR="00CE5096" w:rsidRDefault="00CE5096">
      <w:pPr>
        <w:ind w:firstLine="5070"/>
        <w:jc w:val="both"/>
      </w:pPr>
      <w:r>
        <w:t>.............................................................</w:t>
      </w:r>
    </w:p>
    <w:p w14:paraId="03F5572D" w14:textId="77777777" w:rsidR="00CE5096" w:rsidRDefault="00CA400E">
      <w:pPr>
        <w:ind w:firstLine="5070"/>
      </w:pPr>
      <w:r>
        <w:t xml:space="preserve">            Data </w:t>
      </w:r>
      <w:r w:rsidR="00CE5096">
        <w:t>i podpis</w:t>
      </w:r>
    </w:p>
    <w:p w14:paraId="761E03FB" w14:textId="77777777" w:rsidR="00CE5096" w:rsidRDefault="00CE5096"/>
    <w:sectPr w:rsidR="00CE5096" w:rsidSect="00EF2A1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formatyk Szpital">
    <w15:presenceInfo w15:providerId="Windows Live" w15:userId="cadd77a46ac869b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DE0"/>
    <w:rsid w:val="00012C38"/>
    <w:rsid w:val="00083253"/>
    <w:rsid w:val="0013490D"/>
    <w:rsid w:val="001701E7"/>
    <w:rsid w:val="00271CFD"/>
    <w:rsid w:val="00293009"/>
    <w:rsid w:val="003E3E9B"/>
    <w:rsid w:val="004A3D4E"/>
    <w:rsid w:val="004D5171"/>
    <w:rsid w:val="005F7B1D"/>
    <w:rsid w:val="00704BB3"/>
    <w:rsid w:val="007C0647"/>
    <w:rsid w:val="00837DE1"/>
    <w:rsid w:val="00845BAE"/>
    <w:rsid w:val="00845CED"/>
    <w:rsid w:val="0094565B"/>
    <w:rsid w:val="00964F8D"/>
    <w:rsid w:val="009724CE"/>
    <w:rsid w:val="009A144F"/>
    <w:rsid w:val="00A63C40"/>
    <w:rsid w:val="00AB7D7E"/>
    <w:rsid w:val="00AC23EE"/>
    <w:rsid w:val="00C143FD"/>
    <w:rsid w:val="00CA400E"/>
    <w:rsid w:val="00CE5096"/>
    <w:rsid w:val="00CF320D"/>
    <w:rsid w:val="00DB687C"/>
    <w:rsid w:val="00DD7DE0"/>
    <w:rsid w:val="00DE0503"/>
    <w:rsid w:val="00E126CE"/>
    <w:rsid w:val="00E15114"/>
    <w:rsid w:val="00EF2A17"/>
    <w:rsid w:val="00F650B4"/>
    <w:rsid w:val="00FC4E4D"/>
    <w:rsid w:val="00FD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DC9672"/>
  <w15:docId w15:val="{88D17D9A-DFDF-4E85-AFAD-C3AD30C8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15114"/>
  </w:style>
  <w:style w:type="character" w:customStyle="1" w:styleId="Domylnaczcionkaakapitu3">
    <w:name w:val="Domyślna czcionka akapitu3"/>
    <w:rsid w:val="00E15114"/>
  </w:style>
  <w:style w:type="character" w:customStyle="1" w:styleId="WW-Absatz-Standardschriftart">
    <w:name w:val="WW-Absatz-Standardschriftart"/>
    <w:rsid w:val="00E15114"/>
  </w:style>
  <w:style w:type="character" w:customStyle="1" w:styleId="WW-Absatz-Standardschriftart1">
    <w:name w:val="WW-Absatz-Standardschriftart1"/>
    <w:rsid w:val="00E15114"/>
  </w:style>
  <w:style w:type="character" w:customStyle="1" w:styleId="Domylnaczcionkaakapitu2">
    <w:name w:val="Domyślna czcionka akapitu2"/>
    <w:rsid w:val="00E15114"/>
  </w:style>
  <w:style w:type="character" w:customStyle="1" w:styleId="Domylnaczcionkaakapitu1">
    <w:name w:val="Domyślna czcionka akapitu1"/>
    <w:rsid w:val="00E15114"/>
  </w:style>
  <w:style w:type="character" w:customStyle="1" w:styleId="TytuZnak">
    <w:name w:val="Tytuł Znak"/>
    <w:rsid w:val="00E15114"/>
    <w:rPr>
      <w:rFonts w:ascii="Times New Roman" w:eastAsia="Lucida Sans Unicode" w:hAnsi="Times New Roman" w:cs="Courier New"/>
      <w:b/>
      <w:bCs/>
      <w:kern w:val="1"/>
      <w:sz w:val="28"/>
      <w:szCs w:val="28"/>
    </w:rPr>
  </w:style>
  <w:style w:type="character" w:customStyle="1" w:styleId="PodtytuZnak">
    <w:name w:val="Podtytuł Znak"/>
    <w:rsid w:val="00E15114"/>
    <w:rPr>
      <w:rFonts w:ascii="Cambria" w:hAnsi="Cambria" w:cs="F"/>
      <w:i/>
      <w:iCs/>
      <w:color w:val="4F81BD"/>
      <w:spacing w:val="15"/>
      <w:kern w:val="1"/>
      <w:sz w:val="24"/>
      <w:szCs w:val="24"/>
    </w:rPr>
  </w:style>
  <w:style w:type="paragraph" w:customStyle="1" w:styleId="Nagwek3">
    <w:name w:val="Nagłówek3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customStyle="1" w:styleId="Podpis2">
    <w:name w:val="Podpis2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E15114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rsid w:val="00E15114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DE1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2019-05-10T05:54:00Z</cp:lastPrinted>
  <dcterms:created xsi:type="dcterms:W3CDTF">2020-06-15T20:21:00Z</dcterms:created>
  <dcterms:modified xsi:type="dcterms:W3CDTF">2020-06-15T20:21:00Z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